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183" w:rsidRDefault="00084183" w:rsidP="00084183">
      <w:pPr>
        <w:jc w:val="both"/>
      </w:pPr>
      <w:r>
        <w:t xml:space="preserve">                                                                                                                                                             </w:t>
      </w:r>
    </w:p>
    <w:p w:rsidR="00084183" w:rsidRPr="00084183" w:rsidRDefault="00270E39" w:rsidP="00084183">
      <w:pPr>
        <w:jc w:val="right"/>
      </w:pPr>
      <w:r>
        <w:t>04 Aralık</w:t>
      </w:r>
      <w:r w:rsidR="00084183">
        <w:t xml:space="preserve"> 2018</w:t>
      </w:r>
    </w:p>
    <w:p w:rsidR="004658E6" w:rsidRDefault="00084183" w:rsidP="00884724">
      <w:pPr>
        <w:spacing w:after="0" w:line="240" w:lineRule="auto"/>
        <w:jc w:val="center"/>
        <w:rPr>
          <w:rFonts w:ascii="Calibri" w:hAnsi="Calibri" w:cs="Times New Roman"/>
          <w:b/>
          <w:noProof/>
          <w:color w:val="000000"/>
          <w:sz w:val="32"/>
          <w:szCs w:val="32"/>
          <w:shd w:val="clear" w:color="auto" w:fill="FFFFFF"/>
        </w:rPr>
      </w:pPr>
      <w:r w:rsidRPr="00084183">
        <w:rPr>
          <w:rFonts w:ascii="Calibri" w:hAnsi="Calibri" w:cs="Times New Roman"/>
          <w:noProof/>
          <w:sz w:val="4"/>
        </w:rPr>
        <w:br/>
      </w:r>
      <w:r w:rsidRPr="00084183">
        <w:rPr>
          <w:rFonts w:ascii="Calibri" w:hAnsi="Calibri" w:cs="Times New Roman"/>
          <w:noProof/>
          <w:sz w:val="4"/>
        </w:rPr>
        <w:br/>
      </w:r>
      <w:r w:rsidR="004658E6">
        <w:rPr>
          <w:rFonts w:ascii="Calibri" w:hAnsi="Calibri" w:cs="Times New Roman"/>
          <w:b/>
          <w:noProof/>
          <w:color w:val="000000"/>
          <w:sz w:val="32"/>
          <w:szCs w:val="32"/>
          <w:shd w:val="clear" w:color="auto" w:fill="FFFFFF"/>
        </w:rPr>
        <w:t xml:space="preserve">SAHA </w:t>
      </w:r>
      <w:r w:rsidR="00006883">
        <w:rPr>
          <w:rFonts w:ascii="Calibri" w:hAnsi="Calibri" w:cs="Times New Roman"/>
          <w:b/>
          <w:noProof/>
          <w:color w:val="000000"/>
          <w:sz w:val="32"/>
          <w:szCs w:val="32"/>
          <w:shd w:val="clear" w:color="auto" w:fill="FFFFFF"/>
        </w:rPr>
        <w:t>Derneği</w:t>
      </w:r>
    </w:p>
    <w:p w:rsidR="00884724" w:rsidRPr="00884724" w:rsidRDefault="00B76A40" w:rsidP="00884724">
      <w:pPr>
        <w:spacing w:after="0" w:line="240" w:lineRule="auto"/>
        <w:jc w:val="center"/>
        <w:rPr>
          <w:rFonts w:ascii="Calibri" w:hAnsi="Calibri"/>
          <w:noProof/>
          <w:color w:val="000000"/>
          <w:sz w:val="32"/>
          <w:szCs w:val="32"/>
          <w:shd w:val="clear" w:color="auto" w:fill="FFFFFF"/>
        </w:rPr>
      </w:pPr>
      <w:r>
        <w:rPr>
          <w:rFonts w:ascii="Calibri" w:hAnsi="Calibri" w:cs="Times New Roman"/>
          <w:b/>
          <w:noProof/>
          <w:color w:val="000000"/>
          <w:sz w:val="32"/>
          <w:szCs w:val="32"/>
          <w:shd w:val="clear" w:color="auto" w:fill="FFFFFF"/>
        </w:rPr>
        <w:t>sanat inisiyatif</w:t>
      </w:r>
      <w:r w:rsidR="00103A61">
        <w:rPr>
          <w:rFonts w:ascii="Calibri" w:hAnsi="Calibri" w:cs="Times New Roman"/>
          <w:b/>
          <w:noProof/>
          <w:color w:val="000000"/>
          <w:sz w:val="32"/>
          <w:szCs w:val="32"/>
          <w:shd w:val="clear" w:color="auto" w:fill="FFFFFF"/>
        </w:rPr>
        <w:t>lerine</w:t>
      </w:r>
      <w:ins w:id="0" w:author="Nazli Yayla" w:date="2018-12-04T11:09:00Z">
        <w:r w:rsidR="007109C7">
          <w:rPr>
            <w:rFonts w:ascii="Calibri" w:hAnsi="Calibri" w:cs="Times New Roman"/>
            <w:b/>
            <w:noProof/>
            <w:color w:val="000000"/>
            <w:sz w:val="32"/>
            <w:szCs w:val="32"/>
            <w:shd w:val="clear" w:color="auto" w:fill="FFFFFF"/>
          </w:rPr>
          <w:t xml:space="preserve"> </w:t>
        </w:r>
      </w:ins>
      <w:r w:rsidR="00103A61">
        <w:rPr>
          <w:rFonts w:ascii="Calibri" w:hAnsi="Calibri" w:cs="Times New Roman"/>
          <w:b/>
          <w:noProof/>
          <w:color w:val="000000"/>
          <w:sz w:val="32"/>
          <w:szCs w:val="32"/>
          <w:shd w:val="clear" w:color="auto" w:fill="FFFFFF"/>
        </w:rPr>
        <w:t>desteğini artırarak sürdürüyor</w:t>
      </w:r>
    </w:p>
    <w:p w:rsidR="00084183" w:rsidRDefault="00084183" w:rsidP="00084183">
      <w:pPr>
        <w:rPr>
          <w:rFonts w:ascii="Calibri" w:hAnsi="Calibri" w:cs="Times New Roman"/>
          <w:noProof/>
          <w:sz w:val="4"/>
        </w:rPr>
      </w:pPr>
    </w:p>
    <w:p w:rsidR="00D342DA" w:rsidRPr="007109C7" w:rsidRDefault="005B6584" w:rsidP="00B76A40">
      <w:pPr>
        <w:rPr>
          <w:noProof/>
          <w:color w:val="000000"/>
          <w:shd w:val="clear" w:color="auto" w:fill="FFFFFF"/>
        </w:rPr>
      </w:pPr>
      <w:r>
        <w:rPr>
          <w:rStyle w:val="apple-converted-space"/>
          <w:rFonts w:ascii="Calibri" w:hAnsi="Calibri"/>
          <w:color w:val="000000"/>
          <w:shd w:val="clear" w:color="auto" w:fill="FFFFFF"/>
        </w:rPr>
        <w:t>Türkiye ç</w:t>
      </w:r>
      <w:r w:rsidR="00884724" w:rsidRPr="00084183">
        <w:rPr>
          <w:rStyle w:val="apple-converted-space"/>
          <w:rFonts w:ascii="Calibri" w:hAnsi="Calibri"/>
          <w:color w:val="000000"/>
          <w:shd w:val="clear" w:color="auto" w:fill="FFFFFF"/>
        </w:rPr>
        <w:t>ağdaş</w:t>
      </w:r>
      <w:r w:rsidR="00884724" w:rsidRPr="00084183">
        <w:rPr>
          <w:rStyle w:val="apple-converted-space"/>
          <w:rFonts w:ascii="Calibri" w:hAnsi="Calibri"/>
          <w:color w:val="000000"/>
          <w:shd w:val="clear" w:color="auto" w:fill="FFFFFF"/>
          <w:rtl/>
        </w:rPr>
        <w:t> </w:t>
      </w:r>
      <w:r w:rsidR="00884724" w:rsidRPr="00084183">
        <w:rPr>
          <w:rStyle w:val="apple-converted-space"/>
          <w:rFonts w:ascii="Calibri" w:hAnsi="Calibri"/>
          <w:color w:val="000000"/>
          <w:shd w:val="clear" w:color="auto" w:fill="FFFFFF"/>
        </w:rPr>
        <w:t>sanat</w:t>
      </w:r>
      <w:r>
        <w:rPr>
          <w:rStyle w:val="apple-converted-space"/>
          <w:rFonts w:ascii="Calibri" w:hAnsi="Calibri"/>
          <w:color w:val="000000"/>
          <w:shd w:val="clear" w:color="auto" w:fill="FFFFFF"/>
        </w:rPr>
        <w:t>ını destekle</w:t>
      </w:r>
      <w:r w:rsidR="009633D3">
        <w:rPr>
          <w:rStyle w:val="apple-converted-space"/>
          <w:rFonts w:ascii="Calibri" w:hAnsi="Calibri"/>
          <w:color w:val="000000"/>
          <w:shd w:val="clear" w:color="auto" w:fill="FFFFFF"/>
        </w:rPr>
        <w:t>yen</w:t>
      </w:r>
      <w:r>
        <w:rPr>
          <w:rStyle w:val="apple-converted-space"/>
          <w:rFonts w:ascii="Calibri" w:hAnsi="Calibri"/>
          <w:color w:val="000000"/>
          <w:shd w:val="clear" w:color="auto" w:fill="FFFFFF"/>
        </w:rPr>
        <w:t xml:space="preserve"> </w:t>
      </w:r>
      <w:r w:rsidR="00884724" w:rsidRPr="007330B2">
        <w:rPr>
          <w:rStyle w:val="apple-converted-space"/>
          <w:rFonts w:ascii="Calibri" w:hAnsi="Calibri"/>
          <w:b/>
          <w:color w:val="000000"/>
          <w:shd w:val="clear" w:color="auto" w:fill="FFFFFF"/>
        </w:rPr>
        <w:t>SAHA Derneği</w:t>
      </w:r>
      <w:r w:rsidR="004C3BE9" w:rsidRPr="007109C7">
        <w:rPr>
          <w:rStyle w:val="apple-converted-space"/>
          <w:rFonts w:ascii="Calibri" w:hAnsi="Calibri"/>
          <w:color w:val="000000"/>
          <w:shd w:val="clear" w:color="auto" w:fill="FFFFFF"/>
        </w:rPr>
        <w:t>’nin</w:t>
      </w:r>
      <w:r w:rsidR="00884724">
        <w:rPr>
          <w:rStyle w:val="apple-converted-space"/>
          <w:rFonts w:ascii="Calibri" w:hAnsi="Calibri"/>
          <w:color w:val="000000"/>
          <w:shd w:val="clear" w:color="auto" w:fill="FFFFFF"/>
        </w:rPr>
        <w:t xml:space="preserve">, </w:t>
      </w:r>
      <w:r w:rsidR="00884724" w:rsidRPr="00270E39">
        <w:rPr>
          <w:rStyle w:val="apple-converted-space"/>
          <w:rFonts w:ascii="Calibri" w:hAnsi="Calibri"/>
          <w:b/>
          <w:color w:val="000000"/>
          <w:shd w:val="clear" w:color="auto" w:fill="FFFFFF"/>
        </w:rPr>
        <w:t>“</w:t>
      </w:r>
      <w:r w:rsidR="00884724" w:rsidRPr="00270E39">
        <w:rPr>
          <w:b/>
          <w:noProof/>
          <w:color w:val="000000"/>
          <w:shd w:val="clear" w:color="auto" w:fill="FFFFFF"/>
        </w:rPr>
        <w:t>Bağımsız Sanat İnisiyatiflerinin Sürdürülebilirliğine Yönelik Destek Fonu”</w:t>
      </w:r>
      <w:r w:rsidR="00884724" w:rsidRPr="0066344D">
        <w:rPr>
          <w:noProof/>
          <w:color w:val="000000"/>
          <w:shd w:val="clear" w:color="auto" w:fill="FFFFFF"/>
        </w:rPr>
        <w:t xml:space="preserve"> </w:t>
      </w:r>
      <w:r>
        <w:rPr>
          <w:noProof/>
          <w:color w:val="000000"/>
          <w:shd w:val="clear" w:color="auto" w:fill="FFFFFF"/>
        </w:rPr>
        <w:t>için yaptığı açık çağrıya gelen</w:t>
      </w:r>
      <w:r w:rsidR="00270E39" w:rsidRPr="00270E39">
        <w:rPr>
          <w:noProof/>
          <w:color w:val="000000"/>
          <w:shd w:val="clear" w:color="auto" w:fill="FFFFFF"/>
        </w:rPr>
        <w:t xml:space="preserve"> </w:t>
      </w:r>
      <w:r w:rsidR="00270E39" w:rsidRPr="00B76A40">
        <w:rPr>
          <w:b/>
          <w:noProof/>
          <w:color w:val="000000"/>
          <w:shd w:val="clear" w:color="auto" w:fill="FFFFFF"/>
        </w:rPr>
        <w:t>31</w:t>
      </w:r>
      <w:r w:rsidR="00270E39" w:rsidRPr="00270E39">
        <w:rPr>
          <w:noProof/>
          <w:color w:val="000000"/>
          <w:shd w:val="clear" w:color="auto" w:fill="FFFFFF"/>
        </w:rPr>
        <w:t xml:space="preserve"> başvuru </w:t>
      </w:r>
      <w:r w:rsidR="00D342DA">
        <w:rPr>
          <w:noProof/>
          <w:color w:val="000000"/>
          <w:shd w:val="clear" w:color="auto" w:fill="FFFFFF"/>
        </w:rPr>
        <w:t xml:space="preserve">değerlendirildi. </w:t>
      </w:r>
      <w:r w:rsidR="00103A61">
        <w:rPr>
          <w:noProof/>
          <w:color w:val="000000"/>
          <w:shd w:val="clear" w:color="auto" w:fill="FFFFFF"/>
        </w:rPr>
        <w:t xml:space="preserve">2018-2019 dönemi için </w:t>
      </w:r>
      <w:r w:rsidR="00D342DA">
        <w:rPr>
          <w:noProof/>
          <w:color w:val="000000"/>
          <w:shd w:val="clear" w:color="auto" w:fill="FFFFFF"/>
        </w:rPr>
        <w:t xml:space="preserve">inisiyatiflere verdiği desteği artırarak toplam </w:t>
      </w:r>
      <w:r w:rsidR="00D342DA" w:rsidRPr="007109C7">
        <w:rPr>
          <w:b/>
          <w:noProof/>
          <w:color w:val="000000"/>
          <w:shd w:val="clear" w:color="auto" w:fill="FFFFFF"/>
        </w:rPr>
        <w:t>100.000 TL</w:t>
      </w:r>
      <w:r w:rsidR="00D342DA">
        <w:rPr>
          <w:noProof/>
          <w:color w:val="000000"/>
          <w:shd w:val="clear" w:color="auto" w:fill="FFFFFF"/>
        </w:rPr>
        <w:t>’ye çıkartan SAHA</w:t>
      </w:r>
      <w:r w:rsidR="004C3BE9">
        <w:rPr>
          <w:noProof/>
          <w:color w:val="000000"/>
          <w:shd w:val="clear" w:color="auto" w:fill="FFFFFF"/>
        </w:rPr>
        <w:t>,</w:t>
      </w:r>
      <w:r w:rsidR="00D342DA">
        <w:rPr>
          <w:noProof/>
          <w:color w:val="000000"/>
          <w:shd w:val="clear" w:color="auto" w:fill="FFFFFF"/>
        </w:rPr>
        <w:t xml:space="preserve"> </w:t>
      </w:r>
      <w:r w:rsidR="004C3BE9" w:rsidRPr="007109C7">
        <w:rPr>
          <w:b/>
          <w:noProof/>
          <w:color w:val="000000"/>
          <w:shd w:val="clear" w:color="auto" w:fill="FFFFFF"/>
        </w:rPr>
        <w:t xml:space="preserve">Türkiye’nin </w:t>
      </w:r>
      <w:r w:rsidR="00103A61" w:rsidRPr="007109C7">
        <w:rPr>
          <w:b/>
          <w:noProof/>
          <w:color w:val="000000"/>
          <w:shd w:val="clear" w:color="auto" w:fill="FFFFFF"/>
        </w:rPr>
        <w:t>5</w:t>
      </w:r>
      <w:r w:rsidR="004C3BE9" w:rsidRPr="007109C7">
        <w:rPr>
          <w:b/>
          <w:noProof/>
          <w:color w:val="000000"/>
          <w:shd w:val="clear" w:color="auto" w:fill="FFFFFF"/>
        </w:rPr>
        <w:t xml:space="preserve"> farklı kentinde faaliyet</w:t>
      </w:r>
      <w:r w:rsidR="009633D3" w:rsidRPr="007109C7">
        <w:rPr>
          <w:b/>
          <w:noProof/>
          <w:color w:val="000000"/>
          <w:shd w:val="clear" w:color="auto" w:fill="FFFFFF"/>
        </w:rPr>
        <w:t xml:space="preserve"> gösteren</w:t>
      </w:r>
      <w:r w:rsidR="00D342DA" w:rsidRPr="007109C7">
        <w:rPr>
          <w:b/>
          <w:noProof/>
          <w:color w:val="000000"/>
          <w:shd w:val="clear" w:color="auto" w:fill="FFFFFF"/>
        </w:rPr>
        <w:t xml:space="preserve"> </w:t>
      </w:r>
      <w:r w:rsidR="00103A61" w:rsidRPr="007109C7">
        <w:rPr>
          <w:b/>
          <w:noProof/>
          <w:color w:val="000000"/>
          <w:shd w:val="clear" w:color="auto" w:fill="FFFFFF"/>
        </w:rPr>
        <w:t>7</w:t>
      </w:r>
      <w:r w:rsidR="00270E39" w:rsidRPr="007109C7">
        <w:rPr>
          <w:b/>
          <w:noProof/>
          <w:color w:val="000000"/>
          <w:shd w:val="clear" w:color="auto" w:fill="FFFFFF"/>
        </w:rPr>
        <w:t xml:space="preserve"> sanat inisiyatifine destek </w:t>
      </w:r>
      <w:r w:rsidR="00B76A40" w:rsidRPr="007109C7">
        <w:rPr>
          <w:b/>
          <w:noProof/>
          <w:color w:val="000000"/>
          <w:shd w:val="clear" w:color="auto" w:fill="FFFFFF"/>
        </w:rPr>
        <w:t>sağl</w:t>
      </w:r>
      <w:r w:rsidR="009633D3" w:rsidRPr="007109C7">
        <w:rPr>
          <w:b/>
          <w:noProof/>
          <w:color w:val="000000"/>
          <w:shd w:val="clear" w:color="auto" w:fill="FFFFFF"/>
        </w:rPr>
        <w:t>ayacak</w:t>
      </w:r>
      <w:r w:rsidR="00884724" w:rsidRPr="0066344D">
        <w:rPr>
          <w:noProof/>
          <w:color w:val="000000"/>
          <w:shd w:val="clear" w:color="auto" w:fill="FFFFFF"/>
        </w:rPr>
        <w:t>.</w:t>
      </w:r>
      <w:r w:rsidR="00036EBF">
        <w:rPr>
          <w:noProof/>
          <w:color w:val="000000"/>
          <w:shd w:val="clear" w:color="auto" w:fill="FFFFFF"/>
        </w:rPr>
        <w:t xml:space="preserve"> </w:t>
      </w:r>
      <w:r w:rsidR="00103A61">
        <w:rPr>
          <w:noProof/>
          <w:color w:val="000000"/>
          <w:shd w:val="clear" w:color="auto" w:fill="FFFFFF"/>
        </w:rPr>
        <w:t>SAHA, başvurular içinde ilk kez destek vereceği</w:t>
      </w:r>
      <w:r w:rsidR="007109C7">
        <w:rPr>
          <w:noProof/>
          <w:color w:val="000000"/>
          <w:shd w:val="clear" w:color="auto" w:fill="FFFFFF"/>
        </w:rPr>
        <w:t xml:space="preserve"> inisiyatiflerin yanı sıra 2017 </w:t>
      </w:r>
      <w:r w:rsidR="00103A61">
        <w:rPr>
          <w:noProof/>
          <w:color w:val="000000"/>
          <w:shd w:val="clear" w:color="auto" w:fill="FFFFFF"/>
        </w:rPr>
        <w:t xml:space="preserve">yılında </w:t>
      </w:r>
      <w:r w:rsidR="00103A61" w:rsidRPr="001449EB">
        <w:rPr>
          <w:b/>
          <w:noProof/>
          <w:color w:val="000000"/>
          <w:shd w:val="clear" w:color="auto" w:fill="FFFFFF"/>
        </w:rPr>
        <w:t>Diyarbakır</w:t>
      </w:r>
      <w:r w:rsidR="00103A61" w:rsidRPr="00E84A6D">
        <w:rPr>
          <w:noProof/>
          <w:color w:val="000000"/>
          <w:shd w:val="clear" w:color="auto" w:fill="FFFFFF"/>
        </w:rPr>
        <w:t>’da</w:t>
      </w:r>
      <w:r w:rsidR="00103A61" w:rsidDel="009633D3">
        <w:rPr>
          <w:noProof/>
          <w:color w:val="000000"/>
          <w:shd w:val="clear" w:color="auto" w:fill="FFFFFF"/>
        </w:rPr>
        <w:t xml:space="preserve"> </w:t>
      </w:r>
      <w:r w:rsidR="00103A61">
        <w:rPr>
          <w:noProof/>
          <w:color w:val="000000"/>
          <w:shd w:val="clear" w:color="auto" w:fill="FFFFFF"/>
        </w:rPr>
        <w:t>kurulan ve</w:t>
      </w:r>
      <w:r w:rsidR="00103A61" w:rsidRPr="00E84A6D">
        <w:rPr>
          <w:noProof/>
          <w:color w:val="000000"/>
          <w:shd w:val="clear" w:color="auto" w:fill="FFFFFF"/>
        </w:rPr>
        <w:t xml:space="preserve"> </w:t>
      </w:r>
      <w:r w:rsidR="00103A61">
        <w:rPr>
          <w:noProof/>
          <w:color w:val="000000"/>
          <w:shd w:val="clear" w:color="auto" w:fill="FFFFFF"/>
        </w:rPr>
        <w:t xml:space="preserve">geçtiğimiz yıl destek fonundan yararlanarak </w:t>
      </w:r>
      <w:r w:rsidR="00103A61" w:rsidRPr="00E84A6D">
        <w:rPr>
          <w:noProof/>
          <w:color w:val="000000"/>
          <w:shd w:val="clear" w:color="auto" w:fill="FFFFFF"/>
        </w:rPr>
        <w:t xml:space="preserve">başarılı </w:t>
      </w:r>
      <w:r w:rsidR="00103A61">
        <w:rPr>
          <w:noProof/>
          <w:color w:val="000000"/>
          <w:shd w:val="clear" w:color="auto" w:fill="FFFFFF"/>
        </w:rPr>
        <w:t xml:space="preserve">bölgesel </w:t>
      </w:r>
      <w:r w:rsidR="00103A61" w:rsidRPr="00E84A6D">
        <w:rPr>
          <w:noProof/>
          <w:color w:val="000000"/>
          <w:shd w:val="clear" w:color="auto" w:fill="FFFFFF"/>
        </w:rPr>
        <w:t>ve uluslararası program</w:t>
      </w:r>
      <w:r w:rsidR="00103A61">
        <w:rPr>
          <w:noProof/>
          <w:color w:val="000000"/>
          <w:shd w:val="clear" w:color="auto" w:fill="FFFFFF"/>
        </w:rPr>
        <w:t xml:space="preserve">lar geliştiren </w:t>
      </w:r>
      <w:r w:rsidR="00103A61" w:rsidRPr="001449EB">
        <w:rPr>
          <w:b/>
          <w:noProof/>
          <w:color w:val="000000"/>
          <w:shd w:val="clear" w:color="auto" w:fill="FFFFFF"/>
        </w:rPr>
        <w:t>Loading</w:t>
      </w:r>
      <w:r w:rsidR="00103A61">
        <w:rPr>
          <w:noProof/>
          <w:color w:val="000000"/>
          <w:shd w:val="clear" w:color="auto" w:fill="FFFFFF"/>
        </w:rPr>
        <w:t xml:space="preserve"> ile işbirliği kapsamını genişleterek sürdürüyor. </w:t>
      </w:r>
      <w:r w:rsidR="00B76A40">
        <w:rPr>
          <w:noProof/>
          <w:color w:val="000000"/>
          <w:shd w:val="clear" w:color="auto" w:fill="FFFFFF"/>
        </w:rPr>
        <w:t xml:space="preserve">2019 </w:t>
      </w:r>
      <w:r w:rsidR="00103A61">
        <w:rPr>
          <w:noProof/>
          <w:color w:val="000000"/>
          <w:shd w:val="clear" w:color="auto" w:fill="FFFFFF"/>
        </w:rPr>
        <w:t xml:space="preserve">sonuna dek </w:t>
      </w:r>
      <w:r w:rsidR="004C3BE9">
        <w:rPr>
          <w:noProof/>
          <w:color w:val="000000"/>
          <w:shd w:val="clear" w:color="auto" w:fill="FFFFFF"/>
        </w:rPr>
        <w:t>yürütecekleri</w:t>
      </w:r>
      <w:r w:rsidR="00B76A40">
        <w:rPr>
          <w:noProof/>
          <w:color w:val="000000"/>
          <w:shd w:val="clear" w:color="auto" w:fill="FFFFFF"/>
        </w:rPr>
        <w:t xml:space="preserve"> </w:t>
      </w:r>
      <w:r w:rsidR="00D342DA">
        <w:rPr>
          <w:noProof/>
          <w:color w:val="000000"/>
          <w:shd w:val="clear" w:color="auto" w:fill="FFFFFF"/>
        </w:rPr>
        <w:t xml:space="preserve">sanat programları için </w:t>
      </w:r>
      <w:r w:rsidR="009633D3">
        <w:rPr>
          <w:noProof/>
          <w:color w:val="000000"/>
          <w:shd w:val="clear" w:color="auto" w:fill="FFFFFF"/>
        </w:rPr>
        <w:t xml:space="preserve">SAHA destek </w:t>
      </w:r>
      <w:r w:rsidR="00B76A40">
        <w:rPr>
          <w:noProof/>
          <w:color w:val="000000"/>
          <w:shd w:val="clear" w:color="auto" w:fill="FFFFFF"/>
        </w:rPr>
        <w:t>fonundan yararlan</w:t>
      </w:r>
      <w:r w:rsidR="004C3BE9">
        <w:rPr>
          <w:noProof/>
          <w:color w:val="000000"/>
          <w:shd w:val="clear" w:color="auto" w:fill="FFFFFF"/>
        </w:rPr>
        <w:t>ması planlanan</w:t>
      </w:r>
      <w:r w:rsidR="00B76A40">
        <w:rPr>
          <w:noProof/>
          <w:color w:val="000000"/>
          <w:shd w:val="clear" w:color="auto" w:fill="FFFFFF"/>
        </w:rPr>
        <w:t xml:space="preserve"> inisiyatifler:</w:t>
      </w:r>
      <w:r w:rsidR="00E84A6D">
        <w:rPr>
          <w:noProof/>
          <w:color w:val="000000"/>
          <w:shd w:val="clear" w:color="auto" w:fill="FFFFFF"/>
        </w:rPr>
        <w:t xml:space="preserve"> </w:t>
      </w:r>
    </w:p>
    <w:p w:rsidR="00D342DA" w:rsidRDefault="00D342DA" w:rsidP="00D342DA">
      <w:pPr>
        <w:rPr>
          <w:b/>
          <w:noProof/>
          <w:color w:val="000000"/>
          <w:shd w:val="clear" w:color="auto" w:fill="FFFFFF"/>
        </w:rPr>
      </w:pPr>
      <w:r>
        <w:rPr>
          <w:b/>
          <w:noProof/>
          <w:color w:val="000000"/>
          <w:shd w:val="clear" w:color="auto" w:fill="FFFFFF"/>
        </w:rPr>
        <w:t>A</w:t>
      </w:r>
      <w:r w:rsidR="009633D3">
        <w:rPr>
          <w:b/>
          <w:noProof/>
          <w:color w:val="000000"/>
          <w:shd w:val="clear" w:color="auto" w:fill="FFFFFF"/>
        </w:rPr>
        <w:t>VTO</w:t>
      </w:r>
      <w:r>
        <w:rPr>
          <w:b/>
          <w:noProof/>
          <w:color w:val="000000"/>
          <w:shd w:val="clear" w:color="auto" w:fill="FFFFFF"/>
        </w:rPr>
        <w:t xml:space="preserve"> (İstanbul) </w:t>
      </w:r>
    </w:p>
    <w:p w:rsidR="00D342DA" w:rsidRDefault="00D342DA" w:rsidP="00D342DA">
      <w:pPr>
        <w:rPr>
          <w:b/>
          <w:noProof/>
          <w:color w:val="000000"/>
          <w:shd w:val="clear" w:color="auto" w:fill="FFFFFF"/>
        </w:rPr>
      </w:pPr>
      <w:r>
        <w:rPr>
          <w:b/>
          <w:noProof/>
          <w:color w:val="000000"/>
          <w:shd w:val="clear" w:color="auto" w:fill="FFFFFF"/>
        </w:rPr>
        <w:t>Hayy</w:t>
      </w:r>
      <w:r w:rsidR="009633D3">
        <w:rPr>
          <w:b/>
          <w:noProof/>
          <w:color w:val="000000"/>
          <w:shd w:val="clear" w:color="auto" w:fill="FFFFFF"/>
        </w:rPr>
        <w:t xml:space="preserve"> Açık Alan</w:t>
      </w:r>
      <w:r>
        <w:rPr>
          <w:b/>
          <w:noProof/>
          <w:color w:val="000000"/>
          <w:shd w:val="clear" w:color="auto" w:fill="FFFFFF"/>
        </w:rPr>
        <w:t xml:space="preserve"> (İzmir)</w:t>
      </w:r>
    </w:p>
    <w:p w:rsidR="00D342DA" w:rsidRDefault="00D342DA" w:rsidP="00D342DA">
      <w:pPr>
        <w:rPr>
          <w:b/>
          <w:noProof/>
          <w:color w:val="000000"/>
          <w:shd w:val="clear" w:color="auto" w:fill="FFFFFF"/>
        </w:rPr>
      </w:pPr>
      <w:r>
        <w:rPr>
          <w:b/>
          <w:noProof/>
          <w:color w:val="000000"/>
          <w:shd w:val="clear" w:color="auto" w:fill="FFFFFF"/>
        </w:rPr>
        <w:t xml:space="preserve">Loading (Diyarbakır) </w:t>
      </w:r>
    </w:p>
    <w:p w:rsidR="00D342DA" w:rsidRDefault="00D342DA" w:rsidP="00D342DA">
      <w:pPr>
        <w:rPr>
          <w:b/>
          <w:noProof/>
          <w:color w:val="000000"/>
          <w:shd w:val="clear" w:color="auto" w:fill="FFFFFF"/>
        </w:rPr>
      </w:pPr>
      <w:r>
        <w:rPr>
          <w:b/>
          <w:noProof/>
          <w:color w:val="000000"/>
          <w:shd w:val="clear" w:color="auto" w:fill="FFFFFF"/>
        </w:rPr>
        <w:t>N</w:t>
      </w:r>
      <w:r w:rsidR="009633D3">
        <w:rPr>
          <w:b/>
          <w:noProof/>
          <w:color w:val="000000"/>
          <w:shd w:val="clear" w:color="auto" w:fill="FFFFFF"/>
        </w:rPr>
        <w:t>OKS</w:t>
      </w:r>
      <w:r>
        <w:rPr>
          <w:b/>
          <w:noProof/>
          <w:color w:val="000000"/>
          <w:shd w:val="clear" w:color="auto" w:fill="FFFFFF"/>
        </w:rPr>
        <w:t xml:space="preserve"> (İstanbul)</w:t>
      </w:r>
    </w:p>
    <w:p w:rsidR="00B76A40" w:rsidRDefault="00D342DA" w:rsidP="00D342DA">
      <w:pPr>
        <w:rPr>
          <w:b/>
          <w:noProof/>
          <w:color w:val="000000"/>
          <w:shd w:val="clear" w:color="auto" w:fill="FFFFFF"/>
        </w:rPr>
      </w:pPr>
      <w:r>
        <w:rPr>
          <w:b/>
          <w:noProof/>
          <w:color w:val="000000"/>
          <w:shd w:val="clear" w:color="auto" w:fill="FFFFFF"/>
        </w:rPr>
        <w:t>Performistanbul (İstanbul)</w:t>
      </w:r>
    </w:p>
    <w:p w:rsidR="00D342DA" w:rsidRDefault="009633D3" w:rsidP="00D342DA">
      <w:pPr>
        <w:rPr>
          <w:b/>
          <w:noProof/>
          <w:color w:val="000000"/>
          <w:shd w:val="clear" w:color="auto" w:fill="FFFFFF"/>
        </w:rPr>
      </w:pPr>
      <w:r>
        <w:rPr>
          <w:b/>
          <w:noProof/>
          <w:color w:val="000000"/>
          <w:shd w:val="clear" w:color="auto" w:fill="FFFFFF"/>
        </w:rPr>
        <w:t>s</w:t>
      </w:r>
      <w:r w:rsidR="00D342DA">
        <w:rPr>
          <w:b/>
          <w:noProof/>
          <w:color w:val="000000"/>
          <w:shd w:val="clear" w:color="auto" w:fill="FFFFFF"/>
        </w:rPr>
        <w:t>ub (Çanakkale)</w:t>
      </w:r>
    </w:p>
    <w:p w:rsidR="00D342DA" w:rsidRDefault="00D342DA" w:rsidP="00D342DA">
      <w:pPr>
        <w:rPr>
          <w:noProof/>
          <w:color w:val="000000"/>
          <w:shd w:val="clear" w:color="auto" w:fill="FFFFFF"/>
        </w:rPr>
      </w:pPr>
      <w:r>
        <w:rPr>
          <w:b/>
          <w:noProof/>
          <w:color w:val="000000"/>
          <w:shd w:val="clear" w:color="auto" w:fill="FFFFFF"/>
        </w:rPr>
        <w:t>Torun (Ankara)</w:t>
      </w:r>
    </w:p>
    <w:p w:rsidR="00B01F33" w:rsidRDefault="00D342DA" w:rsidP="00705F63">
      <w:pPr>
        <w:rPr>
          <w:b/>
          <w:noProof/>
          <w:color w:val="000000"/>
          <w:shd w:val="clear" w:color="auto" w:fill="FFFFFF"/>
        </w:rPr>
      </w:pPr>
      <w:r w:rsidRPr="007109C7">
        <w:rPr>
          <w:b/>
          <w:lang w:eastAsia="tr-TR"/>
        </w:rPr>
        <w:t xml:space="preserve">SAHA </w:t>
      </w:r>
      <w:r w:rsidR="00270E39" w:rsidRPr="00D342DA">
        <w:rPr>
          <w:b/>
          <w:noProof/>
          <w:color w:val="000000"/>
          <w:shd w:val="clear" w:color="auto" w:fill="FFFFFF"/>
        </w:rPr>
        <w:t>B</w:t>
      </w:r>
      <w:r w:rsidR="00270E39" w:rsidRPr="004658E6">
        <w:rPr>
          <w:b/>
          <w:noProof/>
          <w:color w:val="000000"/>
          <w:shd w:val="clear" w:color="auto" w:fill="FFFFFF"/>
        </w:rPr>
        <w:t>ağımsız Sanat İnisiyatiflerinin Sürdürülebilirliğine Yönelik Destek Fonu</w:t>
      </w:r>
      <w:r w:rsidR="00103A61">
        <w:rPr>
          <w:b/>
          <w:noProof/>
          <w:color w:val="000000"/>
          <w:shd w:val="clear" w:color="auto" w:fill="FFFFFF"/>
        </w:rPr>
        <w:t xml:space="preserve"> hakkında:</w:t>
      </w:r>
      <w:r w:rsidR="00270E39">
        <w:rPr>
          <w:b/>
          <w:color w:val="000000"/>
        </w:rPr>
        <w:t xml:space="preserve"> </w:t>
      </w:r>
      <w:r w:rsidRPr="007109C7">
        <w:rPr>
          <w:color w:val="000000"/>
        </w:rPr>
        <w:t xml:space="preserve">Türkiye’de </w:t>
      </w:r>
      <w:r>
        <w:rPr>
          <w:color w:val="000000"/>
        </w:rPr>
        <w:t xml:space="preserve">bulunan ve </w:t>
      </w:r>
      <w:r w:rsidR="00270E39" w:rsidRPr="00270E39">
        <w:rPr>
          <w:noProof/>
          <w:color w:val="000000"/>
          <w:shd w:val="clear" w:color="auto" w:fill="FFFFFF"/>
        </w:rPr>
        <w:t xml:space="preserve">kâr amacı gütmeyen bağımsız sanat inisiyatiflerinin gelişimine katkıda bulunmak, kamuya açık program ve etkinliklerinin sürekliliğini desteklemek amacıyla </w:t>
      </w:r>
      <w:r w:rsidR="00103A61">
        <w:rPr>
          <w:noProof/>
          <w:color w:val="000000"/>
          <w:shd w:val="clear" w:color="auto" w:fill="FFFFFF"/>
        </w:rPr>
        <w:t xml:space="preserve">SAHA Derneği tarafından </w:t>
      </w:r>
      <w:r w:rsidR="00270E39" w:rsidRPr="00270E39">
        <w:rPr>
          <w:noProof/>
          <w:color w:val="000000"/>
          <w:shd w:val="clear" w:color="auto" w:fill="FFFFFF"/>
        </w:rPr>
        <w:t xml:space="preserve">kuruldu. </w:t>
      </w:r>
      <w:r>
        <w:rPr>
          <w:lang w:eastAsia="tr-TR"/>
        </w:rPr>
        <w:t>Bu yıl beşinci kez açık çağrı yapılan fon kapsamında geçtiğimiz yıl 5 sanat inisiyatifine toplam 65.000 TL destek sağla</w:t>
      </w:r>
      <w:r w:rsidR="00103A61">
        <w:rPr>
          <w:lang w:eastAsia="tr-TR"/>
        </w:rPr>
        <w:t>n</w:t>
      </w:r>
      <w:r>
        <w:rPr>
          <w:lang w:eastAsia="tr-TR"/>
        </w:rPr>
        <w:t xml:space="preserve">mıştı. </w:t>
      </w:r>
      <w:r w:rsidRPr="00270E39">
        <w:rPr>
          <w:lang w:eastAsia="tr-TR"/>
        </w:rPr>
        <w:t xml:space="preserve">Bağımsız </w:t>
      </w:r>
      <w:r>
        <w:rPr>
          <w:lang w:eastAsia="tr-TR"/>
        </w:rPr>
        <w:t>s</w:t>
      </w:r>
      <w:r w:rsidRPr="00270E39">
        <w:rPr>
          <w:lang w:eastAsia="tr-TR"/>
        </w:rPr>
        <w:t xml:space="preserve">anat </w:t>
      </w:r>
      <w:proofErr w:type="gramStart"/>
      <w:r>
        <w:rPr>
          <w:lang w:eastAsia="tr-TR"/>
        </w:rPr>
        <w:t>i</w:t>
      </w:r>
      <w:r w:rsidRPr="00270E39">
        <w:rPr>
          <w:lang w:eastAsia="tr-TR"/>
        </w:rPr>
        <w:t>nisiyatifleri</w:t>
      </w:r>
      <w:proofErr w:type="gramEnd"/>
      <w:r w:rsidRPr="00654560">
        <w:rPr>
          <w:lang w:eastAsia="tr-TR"/>
        </w:rPr>
        <w:t xml:space="preserve">, </w:t>
      </w:r>
      <w:r w:rsidR="009633D3">
        <w:rPr>
          <w:lang w:eastAsia="tr-TR"/>
        </w:rPr>
        <w:t xml:space="preserve">proje ve </w:t>
      </w:r>
      <w:r w:rsidRPr="00654560">
        <w:rPr>
          <w:lang w:eastAsia="tr-TR"/>
        </w:rPr>
        <w:t>programlar</w:t>
      </w:r>
      <w:r w:rsidR="009633D3">
        <w:rPr>
          <w:lang w:eastAsia="tr-TR"/>
        </w:rPr>
        <w:t>ında farklı</w:t>
      </w:r>
      <w:r w:rsidRPr="00654560">
        <w:rPr>
          <w:lang w:eastAsia="tr-TR"/>
        </w:rPr>
        <w:t xml:space="preserve"> sanatçı ve küratörlere görünürlük </w:t>
      </w:r>
      <w:r w:rsidR="009633D3">
        <w:rPr>
          <w:lang w:eastAsia="tr-TR"/>
        </w:rPr>
        <w:t xml:space="preserve">ve üretim </w:t>
      </w:r>
      <w:r w:rsidRPr="00654560">
        <w:rPr>
          <w:lang w:eastAsia="tr-TR"/>
        </w:rPr>
        <w:t>imkânı sağla</w:t>
      </w:r>
      <w:r w:rsidR="009633D3">
        <w:rPr>
          <w:lang w:eastAsia="tr-TR"/>
        </w:rPr>
        <w:t>malarıyla</w:t>
      </w:r>
      <w:r w:rsidRPr="00654560">
        <w:rPr>
          <w:lang w:eastAsia="tr-TR"/>
        </w:rPr>
        <w:t xml:space="preserve"> bağımsız sanat üretiminin gelişmesin</w:t>
      </w:r>
      <w:r w:rsidR="009633D3">
        <w:rPr>
          <w:lang w:eastAsia="tr-TR"/>
        </w:rPr>
        <w:t xml:space="preserve">de önemli </w:t>
      </w:r>
      <w:r w:rsidRPr="00654560">
        <w:rPr>
          <w:lang w:eastAsia="tr-TR"/>
        </w:rPr>
        <w:t xml:space="preserve">rol </w:t>
      </w:r>
      <w:r w:rsidR="009633D3">
        <w:rPr>
          <w:lang w:eastAsia="tr-TR"/>
        </w:rPr>
        <w:t>üstleniyor</w:t>
      </w:r>
      <w:r w:rsidRPr="00654560">
        <w:rPr>
          <w:lang w:eastAsia="tr-TR"/>
        </w:rPr>
        <w:t xml:space="preserve">. </w:t>
      </w:r>
    </w:p>
    <w:p w:rsidR="00E84A6D" w:rsidRPr="00B01F33" w:rsidRDefault="004C3BE9" w:rsidP="00705F63">
      <w:pPr>
        <w:rPr>
          <w:b/>
          <w:noProof/>
          <w:color w:val="000000"/>
          <w:shd w:val="clear" w:color="auto" w:fill="FFFFFF"/>
        </w:rPr>
      </w:pPr>
      <w:r>
        <w:rPr>
          <w:b/>
          <w:noProof/>
          <w:color w:val="000000"/>
          <w:shd w:val="clear" w:color="auto" w:fill="FFFFFF"/>
        </w:rPr>
        <w:t xml:space="preserve">2018-2019 </w:t>
      </w:r>
      <w:r w:rsidR="00103A61">
        <w:rPr>
          <w:b/>
          <w:noProof/>
          <w:color w:val="000000"/>
          <w:shd w:val="clear" w:color="auto" w:fill="FFFFFF"/>
        </w:rPr>
        <w:t xml:space="preserve">destek fonu alacak </w:t>
      </w:r>
      <w:r>
        <w:rPr>
          <w:b/>
          <w:noProof/>
          <w:color w:val="000000"/>
          <w:shd w:val="clear" w:color="auto" w:fill="FFFFFF"/>
        </w:rPr>
        <w:t>i</w:t>
      </w:r>
      <w:r w:rsidR="00E84A6D" w:rsidRPr="00B01F33">
        <w:rPr>
          <w:b/>
          <w:noProof/>
          <w:color w:val="000000"/>
          <w:shd w:val="clear" w:color="auto" w:fill="FFFFFF"/>
        </w:rPr>
        <w:t>nisiyatifler hakkında:</w:t>
      </w:r>
    </w:p>
    <w:p w:rsidR="00B01F33" w:rsidRDefault="00E84A6D" w:rsidP="007109C7">
      <w:r w:rsidRPr="00B01F33">
        <w:rPr>
          <w:b/>
        </w:rPr>
        <w:t>A</w:t>
      </w:r>
      <w:r w:rsidR="00103A61">
        <w:rPr>
          <w:b/>
        </w:rPr>
        <w:t>VTO</w:t>
      </w:r>
      <w:r w:rsidRPr="00B01F33">
        <w:rPr>
          <w:b/>
        </w:rPr>
        <w:t>:</w:t>
      </w:r>
      <w:r w:rsidR="00103A61">
        <w:t xml:space="preserve"> </w:t>
      </w:r>
      <w:r>
        <w:t xml:space="preserve">AVTO güncel ve kritik konulara dair araştırma projeleri ve sanat pratikleri içerisinde deneysel yöntemler, bilimsel anlayış ve nesnel düşünceyi teşvik etmeyi amaçlar. Geleneksel bir sergi </w:t>
      </w:r>
      <w:proofErr w:type="gramStart"/>
      <w:r>
        <w:t>mekanı</w:t>
      </w:r>
      <w:proofErr w:type="gramEnd"/>
      <w:r>
        <w:t xml:space="preserve"> olarak faaliyet göstermek yerine soru sorar, araştırır ve birlikte öğrenmeye yönelik programlar üretir. Deneme, yanılma ve keşfetme için elverişli koşulları sağlama vazifesiyle hareket eden AVTO, kendini disiplinler arasında veya ötesinde konumlandırmaz. Muhalif düşüncelerden, geleneksel olmayan yöntemlerden ve eleştirel bakış açılarından faydalanır.</w:t>
      </w:r>
      <w:r w:rsidR="00B01F33">
        <w:br/>
      </w:r>
      <w:proofErr w:type="spellStart"/>
      <w:r w:rsidR="00B01F33" w:rsidRPr="00B01F33">
        <w:rPr>
          <w:b/>
        </w:rPr>
        <w:t>Hayy</w:t>
      </w:r>
      <w:proofErr w:type="spellEnd"/>
      <w:r w:rsidR="009633D3">
        <w:rPr>
          <w:b/>
        </w:rPr>
        <w:t xml:space="preserve"> Açık Alan</w:t>
      </w:r>
      <w:r w:rsidR="00B01F33" w:rsidRPr="00B01F33">
        <w:rPr>
          <w:b/>
        </w:rPr>
        <w:t>:</w:t>
      </w:r>
      <w:r w:rsidR="0009198D">
        <w:t xml:space="preserve"> </w:t>
      </w:r>
      <w:proofErr w:type="spellStart"/>
      <w:r w:rsidR="00B01F33">
        <w:t>Hayy</w:t>
      </w:r>
      <w:proofErr w:type="spellEnd"/>
      <w:r w:rsidR="00B01F33">
        <w:t xml:space="preserve"> Açık Alan sanat üretiminin ve tüketiminin merkezi varsayılan İstanbul yerine, merkezin dışında İzmir’de, kentin kendi dinamikleri ile var</w:t>
      </w:r>
      <w:r w:rsidR="007109C7">
        <w:t xml:space="preserve"> </w:t>
      </w:r>
      <w:r w:rsidR="00B01F33">
        <w:t xml:space="preserve">olarak bir şeyleri ithal etmek yerine bulunduğu şehrin üretimleriyle, kaynaklarıyla iletişim kurarak verimli bir iletişim ortamı sağlamayı amaçlar. Bunu yaparken aracı bir pozisyonda durarak, </w:t>
      </w:r>
      <w:proofErr w:type="gramStart"/>
      <w:r w:rsidR="00B01F33">
        <w:t>periferilerde</w:t>
      </w:r>
      <w:proofErr w:type="gramEnd"/>
      <w:r w:rsidR="00B01F33">
        <w:t xml:space="preserve"> üretenleri bir</w:t>
      </w:r>
      <w:r w:rsidR="007109C7">
        <w:t xml:space="preserve"> </w:t>
      </w:r>
      <w:r w:rsidR="00B01F33">
        <w:t xml:space="preserve">araya getirir. </w:t>
      </w:r>
      <w:r w:rsidR="00B01F33">
        <w:lastRenderedPageBreak/>
        <w:t>İzmir’deki sanat üretimi ve yaratıcılığın yanı</w:t>
      </w:r>
      <w:r w:rsidR="007109C7">
        <w:t xml:space="preserve"> </w:t>
      </w:r>
      <w:r w:rsidR="00B01F33">
        <w:t xml:space="preserve">sıra, ara rollere dair öneriler sunmayı amaçlar: sanat yazını, güncel sanat ve çevresindeki disiplinlerle ilişki, sanat alanının sanatçıdan başka aktörlerine dair bilgi ve deneyimlere, ilişkilere dair olanaklar sağlamayı </w:t>
      </w:r>
      <w:proofErr w:type="gramStart"/>
      <w:r w:rsidR="00B01F33">
        <w:t>misyon</w:t>
      </w:r>
      <w:proofErr w:type="gramEnd"/>
      <w:r w:rsidR="00B01F33">
        <w:t xml:space="preserve"> edinir.</w:t>
      </w:r>
    </w:p>
    <w:p w:rsidR="00B01F33" w:rsidRDefault="00B01F33" w:rsidP="00B01F33">
      <w:pPr>
        <w:spacing w:line="240" w:lineRule="auto"/>
      </w:pPr>
      <w:r w:rsidRPr="00B01F33">
        <w:rPr>
          <w:b/>
        </w:rPr>
        <w:t>Loading:</w:t>
      </w:r>
      <w:r w:rsidR="00103A61">
        <w:t xml:space="preserve"> </w:t>
      </w:r>
      <w:r>
        <w:t>Loading, Bir mekân iyidir…’sözüyle, kâr amacı gütmeyen, Diyarbakır merkezli bağımsız bir sanat mekânı olarak 2017 yılında, Diyarbakır’da yaşayan ve üreten sanatçılar Erkan Özgen, Cengiz Tekin ve Şener Özmen tarafından kuruldu. Kuruluş amacı Diyarbakır’da yaşayan ve üreten sanatçıları tek çatı altında birleştirmekten çok, sanatçıların düşünce, üretim ve proje aşamalarında karşılaştıkları sorunları konuşarak çözmek, kentin 2000’li yılların ilk çeyreğinden bugüne gelen güncel sanat pratiklerini arşivlemek, çeşitli etkinlikler ile Diyarbakır’ın uluslararası alandaki sanatsal farkındalığını ve etkileşimini güçlendirmektir.</w:t>
      </w:r>
    </w:p>
    <w:p w:rsidR="00E84A6D" w:rsidRDefault="00E84A6D" w:rsidP="00E84A6D">
      <w:r w:rsidRPr="00B01F33">
        <w:rPr>
          <w:b/>
        </w:rPr>
        <w:t>N</w:t>
      </w:r>
      <w:r w:rsidR="009633D3">
        <w:rPr>
          <w:b/>
        </w:rPr>
        <w:t>OKS</w:t>
      </w:r>
      <w:r w:rsidRPr="00B01F33">
        <w:rPr>
          <w:b/>
        </w:rPr>
        <w:t>:</w:t>
      </w:r>
      <w:r w:rsidR="00103A61">
        <w:t xml:space="preserve"> </w:t>
      </w:r>
      <w:r>
        <w:t xml:space="preserve">NOKS, 2017 yılının kasım ayında Elvan Ekren ve Volkan </w:t>
      </w:r>
      <w:proofErr w:type="spellStart"/>
      <w:r>
        <w:t>Kızıltunç</w:t>
      </w:r>
      <w:proofErr w:type="spellEnd"/>
      <w:r>
        <w:t xml:space="preserve"> tarafından kurul</w:t>
      </w:r>
      <w:r w:rsidR="0009198D">
        <w:t>an</w:t>
      </w:r>
      <w:r>
        <w:t xml:space="preserve">, Kadıköy, </w:t>
      </w:r>
      <w:proofErr w:type="spellStart"/>
      <w:r>
        <w:t>Yeldeğirmeni'nde</w:t>
      </w:r>
      <w:proofErr w:type="spellEnd"/>
      <w:r>
        <w:t xml:space="preserve"> yer</w:t>
      </w:r>
      <w:r w:rsidR="007109C7">
        <w:t xml:space="preserve"> </w:t>
      </w:r>
      <w:r>
        <w:t xml:space="preserve">alan ortak bir çalışma, üretim ve sergileme alanıdır. Bağımsız, kültürlerarası işbirliklerinin ve </w:t>
      </w:r>
      <w:proofErr w:type="spellStart"/>
      <w:r>
        <w:t>disiplinlerarası</w:t>
      </w:r>
      <w:proofErr w:type="spellEnd"/>
      <w:r>
        <w:t xml:space="preserve"> etkileşimin ön planda tutulduğu bir yapı yaratmayı hedefler. Zaman bazlı sanatları merkezine alan, kolektif, süreç odaklı, mekâna özgü deneyler üzerinden diyaloğu ve etkileşimi destekleyen, resmi olmayan bir platform sunar. Sergi, konuşma, atölye çalışmalarının yanı sıra uzun soluklu kültürel projeler gerçekleştirir.</w:t>
      </w:r>
    </w:p>
    <w:p w:rsidR="00B01F33" w:rsidRDefault="00E84A6D" w:rsidP="00B01F33">
      <w:pPr>
        <w:spacing w:line="240" w:lineRule="auto"/>
        <w:rPr>
          <w:b/>
        </w:rPr>
      </w:pPr>
      <w:proofErr w:type="spellStart"/>
      <w:r w:rsidRPr="00B01F33">
        <w:rPr>
          <w:b/>
        </w:rPr>
        <w:t>Performistanbul</w:t>
      </w:r>
      <w:proofErr w:type="spellEnd"/>
      <w:r w:rsidRPr="00B01F33">
        <w:rPr>
          <w:b/>
        </w:rPr>
        <w:t xml:space="preserve">: </w:t>
      </w:r>
      <w:r w:rsidRPr="002A5316">
        <w:t xml:space="preserve">Uluslararası Performans Sanatı Platformu </w:t>
      </w:r>
      <w:proofErr w:type="spellStart"/>
      <w:r w:rsidRPr="002A5316">
        <w:t>Performistanbul</w:t>
      </w:r>
      <w:proofErr w:type="spellEnd"/>
      <w:r w:rsidRPr="002A5316">
        <w:t xml:space="preserve">, uluslararası alanda sanatçı ve kurumlarla çalışarak yaratıcı üretimleri desteklemek ve performans sanatını daha fazla izleyiciye ulaştırmak amacıyla, Ocak 2016 yılında Simge Burhanoğlu tarafından kuruldu. </w:t>
      </w:r>
      <w:proofErr w:type="spellStart"/>
      <w:r w:rsidRPr="002A5316">
        <w:t>Performistanbul</w:t>
      </w:r>
      <w:proofErr w:type="spellEnd"/>
      <w:r w:rsidRPr="002A5316">
        <w:t>, performans sanatçılarını bir çatı altında toplayarak, sanatçıları farklı projelerle buluşturuyor ve mekâna özgü performanslar üreti</w:t>
      </w:r>
      <w:r>
        <w:t>lmesine olanak sağlıyor. P</w:t>
      </w:r>
      <w:r w:rsidRPr="002A5316">
        <w:t xml:space="preserve">latform bünyesinde 10 performans sanatçısı ve platformla proje </w:t>
      </w:r>
      <w:proofErr w:type="gramStart"/>
      <w:r w:rsidRPr="002A5316">
        <w:t>bazlı</w:t>
      </w:r>
      <w:proofErr w:type="gramEnd"/>
      <w:r w:rsidRPr="002A5316">
        <w:t xml:space="preserve"> çalışan, 20’nin üzerinde Berlin, Londra, İtalya ve İran gibi şehirlerden katılan uluslararası sanatçılar bulunuyor. </w:t>
      </w:r>
    </w:p>
    <w:p w:rsidR="00E84A6D" w:rsidRDefault="009633D3" w:rsidP="007109C7">
      <w:pPr>
        <w:spacing w:line="240" w:lineRule="auto"/>
        <w:rPr>
          <w:noProof/>
          <w:color w:val="000000"/>
          <w:shd w:val="clear" w:color="auto" w:fill="FFFFFF"/>
        </w:rPr>
      </w:pPr>
      <w:r>
        <w:rPr>
          <w:b/>
        </w:rPr>
        <w:t>s</w:t>
      </w:r>
      <w:r w:rsidR="00B01F33" w:rsidRPr="00B01F33">
        <w:rPr>
          <w:b/>
        </w:rPr>
        <w:t>ub:</w:t>
      </w:r>
      <w:r w:rsidR="00103A61">
        <w:t xml:space="preserve"> </w:t>
      </w:r>
      <w:r w:rsidR="00B01F33">
        <w:t xml:space="preserve">Çanakkale’de Nisan 2017’den itibaren fonksiyon kazanmaya başlayan, çalışma, ikamet ve sergileme alanı olarak işletime geri döndürülmüş kültürlerarası bir yapılanma ve alan olan </w:t>
      </w:r>
      <w:r w:rsidR="00103A61">
        <w:t>s</w:t>
      </w:r>
      <w:r w:rsidR="00B01F33">
        <w:t>ub, sanatın toplumsal dolaşımında yeni kanallar keşfetmeyi amaçlayan, izleyici ile etkileşime girmek isteyen araştırmacı, yazar, fotoğraf</w:t>
      </w:r>
      <w:r w:rsidR="007109C7">
        <w:t>çı, sanatçı ve kü</w:t>
      </w:r>
      <w:bookmarkStart w:id="1" w:name="_GoBack"/>
      <w:bookmarkEnd w:id="1"/>
      <w:r w:rsidR="00B01F33">
        <w:t xml:space="preserve">ratörlerle işbirliği yaparak iletişim temelli, temasa açık ve </w:t>
      </w:r>
      <w:proofErr w:type="gramStart"/>
      <w:r w:rsidR="00B01F33">
        <w:t>transparan</w:t>
      </w:r>
      <w:proofErr w:type="gramEnd"/>
      <w:r w:rsidR="00B01F33">
        <w:t xml:space="preserve"> bir yapılanma önerir. Gençlerin kendilerini çevreleyen güncel meseleleri ifade etmek için ilham ve </w:t>
      </w:r>
      <w:proofErr w:type="gramStart"/>
      <w:r w:rsidR="00B01F33">
        <w:t>motivasyon</w:t>
      </w:r>
      <w:proofErr w:type="gramEnd"/>
      <w:r w:rsidR="00B01F33">
        <w:t xml:space="preserve"> bulabilecekleri alternatif ve güvenli bir alan yaratmayı amaçlar. </w:t>
      </w:r>
      <w:r w:rsidR="00B01F33">
        <w:br/>
      </w:r>
      <w:r w:rsidR="00B01F33">
        <w:br/>
      </w:r>
      <w:proofErr w:type="gramStart"/>
      <w:r w:rsidR="00E84A6D" w:rsidRPr="00B01F33">
        <w:rPr>
          <w:b/>
        </w:rPr>
        <w:t>Torun:</w:t>
      </w:r>
      <w:r w:rsidR="00103A61">
        <w:t xml:space="preserve"> </w:t>
      </w:r>
      <w:r w:rsidR="00E84A6D" w:rsidRPr="002A5316">
        <w:t xml:space="preserve">Sanatsal üretimde barınan duygulara sadık bir ortamı ayakta tutmak ve sanatçılara işlerini özgürce paylaşabilecekleri bir olanak yaratmak amacıyla kurulup büyüyen Torun, </w:t>
      </w:r>
      <w:r w:rsidR="00E84A6D" w:rsidRPr="00007BDE">
        <w:t>2</w:t>
      </w:r>
      <w:r w:rsidR="00E84A6D">
        <w:t>018 Ekim ayında açılan yeni mekâ</w:t>
      </w:r>
      <w:r w:rsidR="00E84A6D" w:rsidRPr="00007BDE">
        <w:t>nında, kitabın bir sanat yapıtına yakınlaştığı doğrultudaki üretime odaklanan, sergiler, sunumlar ve atölyelerden oluşan bir program geliştirirken, sanatçılar tarafından üretilen kitapların Ankara'da daha geniş bir izleyic</w:t>
      </w:r>
      <w:r w:rsidR="00E84A6D">
        <w:t>iye ulaşması için çalışır.</w:t>
      </w:r>
      <w:proofErr w:type="gramEnd"/>
    </w:p>
    <w:p w:rsidR="00084183" w:rsidRPr="00084183" w:rsidRDefault="00084183" w:rsidP="00084183">
      <w:pPr>
        <w:rPr>
          <w:rFonts w:ascii="Calibri" w:hAnsi="Calibri"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84183" w:rsidRPr="00084183" w:rsidTr="00A1193C">
        <w:trPr>
          <w:trHeight w:val="895"/>
        </w:trPr>
        <w:tc>
          <w:tcPr>
            <w:tcW w:w="9322" w:type="dxa"/>
            <w:shd w:val="clear" w:color="auto" w:fill="auto"/>
          </w:tcPr>
          <w:p w:rsidR="00084183" w:rsidRPr="00084183" w:rsidRDefault="00084183" w:rsidP="00A1193C">
            <w:pPr>
              <w:spacing w:after="0" w:line="240" w:lineRule="auto"/>
              <w:rPr>
                <w:rFonts w:ascii="Calibri" w:hAnsi="Calibri"/>
                <w:b/>
                <w:bCs/>
                <w:noProof/>
              </w:rPr>
            </w:pPr>
            <w:r w:rsidRPr="00084183">
              <w:rPr>
                <w:rFonts w:ascii="Calibri" w:hAnsi="Calibri"/>
                <w:b/>
                <w:bCs/>
                <w:noProof/>
              </w:rPr>
              <w:t>SAHA Derneği</w:t>
            </w:r>
          </w:p>
          <w:p w:rsidR="00270E39" w:rsidRPr="00084183" w:rsidRDefault="00084183" w:rsidP="00A1193C">
            <w:pPr>
              <w:spacing w:after="0" w:line="240" w:lineRule="auto"/>
              <w:rPr>
                <w:rFonts w:ascii="Calibri" w:eastAsia="Times New Roman" w:hAnsi="Calibri" w:cs="Times New Roman"/>
                <w:noProof/>
                <w:color w:val="000000"/>
                <w:sz w:val="20"/>
                <w:szCs w:val="20"/>
                <w:shd w:val="clear" w:color="auto" w:fill="FFFFFF"/>
                <w:lang w:eastAsia="tr-TR"/>
              </w:rPr>
            </w:pPr>
            <w:r w:rsidRPr="00084183">
              <w:rPr>
                <w:rFonts w:ascii="Calibri" w:eastAsia="Times New Roman" w:hAnsi="Calibri" w:cs="Times New Roman"/>
                <w:noProof/>
                <w:color w:val="000000"/>
                <w:sz w:val="20"/>
                <w:szCs w:val="20"/>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rsidR="00084183" w:rsidRPr="00084183" w:rsidRDefault="007109C7" w:rsidP="00A1193C">
            <w:pPr>
              <w:spacing w:after="0" w:line="240" w:lineRule="auto"/>
              <w:jc w:val="center"/>
              <w:rPr>
                <w:rFonts w:ascii="Calibri" w:eastAsia="Times New Roman" w:hAnsi="Calibri" w:cs="Times New Roman"/>
                <w:noProof/>
                <w:color w:val="000000"/>
                <w:sz w:val="20"/>
                <w:szCs w:val="20"/>
                <w:shd w:val="clear" w:color="auto" w:fill="FFFFFF"/>
                <w:lang w:eastAsia="tr-TR"/>
              </w:rPr>
            </w:pPr>
            <w:hyperlink r:id="rId7" w:history="1">
              <w:r w:rsidR="00084183" w:rsidRPr="00084183">
                <w:rPr>
                  <w:rStyle w:val="Hyperlink"/>
                  <w:rFonts w:ascii="Calibri" w:eastAsia="Times New Roman" w:hAnsi="Calibri" w:cs="Times New Roman"/>
                  <w:noProof/>
                  <w:sz w:val="20"/>
                  <w:szCs w:val="20"/>
                  <w:shd w:val="clear" w:color="auto" w:fill="FFFFFF"/>
                  <w:lang w:eastAsia="tr-TR"/>
                </w:rPr>
                <w:t>www.saha.org.tr</w:t>
              </w:r>
            </w:hyperlink>
          </w:p>
          <w:p w:rsidR="00084183" w:rsidRPr="00084183" w:rsidRDefault="007109C7" w:rsidP="00A1193C">
            <w:pPr>
              <w:spacing w:after="0" w:line="240" w:lineRule="auto"/>
              <w:jc w:val="center"/>
              <w:rPr>
                <w:rFonts w:ascii="Calibri" w:eastAsia="Times New Roman" w:hAnsi="Calibri" w:cs="Times New Roman"/>
                <w:noProof/>
                <w:color w:val="000000"/>
                <w:sz w:val="20"/>
                <w:szCs w:val="20"/>
                <w:shd w:val="clear" w:color="auto" w:fill="FFFFFF"/>
                <w:lang w:eastAsia="tr-TR"/>
              </w:rPr>
            </w:pPr>
            <w:hyperlink r:id="rId8" w:history="1">
              <w:r w:rsidR="00084183" w:rsidRPr="00084183">
                <w:rPr>
                  <w:rStyle w:val="Hyperlink"/>
                  <w:rFonts w:ascii="Calibri" w:eastAsia="Times New Roman" w:hAnsi="Calibri" w:cs="Times New Roman"/>
                  <w:noProof/>
                  <w:sz w:val="20"/>
                  <w:szCs w:val="20"/>
                  <w:shd w:val="clear" w:color="auto" w:fill="FFFFFF"/>
                  <w:lang w:eastAsia="tr-TR"/>
                </w:rPr>
                <w:t>facebook.com/SAHA-Dernegi</w:t>
              </w:r>
            </w:hyperlink>
          </w:p>
          <w:p w:rsidR="00084183" w:rsidRPr="00084183" w:rsidRDefault="007109C7" w:rsidP="00A1193C">
            <w:pPr>
              <w:spacing w:after="0" w:line="240" w:lineRule="auto"/>
              <w:jc w:val="center"/>
              <w:rPr>
                <w:rFonts w:ascii="Calibri" w:eastAsia="Times New Roman" w:hAnsi="Calibri" w:cs="Times New Roman"/>
                <w:noProof/>
                <w:color w:val="000000"/>
                <w:sz w:val="18"/>
                <w:szCs w:val="18"/>
                <w:shd w:val="clear" w:color="auto" w:fill="FFFFFF"/>
                <w:lang w:eastAsia="tr-TR"/>
              </w:rPr>
            </w:pPr>
            <w:hyperlink r:id="rId9" w:history="1">
              <w:r w:rsidR="00084183" w:rsidRPr="00084183">
                <w:rPr>
                  <w:rStyle w:val="Hyperlink"/>
                  <w:rFonts w:ascii="Calibri" w:eastAsia="Times New Roman" w:hAnsi="Calibri" w:cs="Times New Roman"/>
                  <w:noProof/>
                  <w:sz w:val="20"/>
                  <w:szCs w:val="20"/>
                  <w:shd w:val="clear" w:color="auto" w:fill="FFFFFF"/>
                  <w:lang w:eastAsia="tr-TR"/>
                </w:rPr>
                <w:t>twitter.com/SAHA</w:t>
              </w:r>
            </w:hyperlink>
          </w:p>
        </w:tc>
      </w:tr>
    </w:tbl>
    <w:p w:rsidR="00884724" w:rsidRPr="00084183" w:rsidRDefault="00884724" w:rsidP="00084183">
      <w:pPr>
        <w:rPr>
          <w:rFonts w:ascii="Calibri" w:hAnsi="Calibri"/>
          <w:sz w:val="32"/>
          <w:szCs w:val="32"/>
        </w:rPr>
      </w:pPr>
    </w:p>
    <w:sectPr w:rsidR="00884724" w:rsidRPr="0008418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98D" w:rsidRDefault="00A1498D" w:rsidP="00084183">
      <w:pPr>
        <w:spacing w:after="0" w:line="240" w:lineRule="auto"/>
      </w:pPr>
      <w:r>
        <w:separator/>
      </w:r>
    </w:p>
  </w:endnote>
  <w:endnote w:type="continuationSeparator" w:id="0">
    <w:p w:rsidR="00A1498D" w:rsidRDefault="00A1498D" w:rsidP="0008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charset w:val="00"/>
    <w:family w:val="auto"/>
    <w:pitch w:val="variable"/>
    <w:sig w:usb0="03000000" w:usb1="00000000" w:usb2="00000000" w:usb3="00000000" w:csb0="00000001" w:csb1="00000000"/>
  </w:font>
  <w:font w:name="Times">
    <w:altName w:val="Times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98D" w:rsidRDefault="00A1498D" w:rsidP="00084183">
      <w:pPr>
        <w:spacing w:after="0" w:line="240" w:lineRule="auto"/>
      </w:pPr>
      <w:r>
        <w:separator/>
      </w:r>
    </w:p>
  </w:footnote>
  <w:footnote w:type="continuationSeparator" w:id="0">
    <w:p w:rsidR="00A1498D" w:rsidRDefault="00A1498D" w:rsidP="00084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183" w:rsidRPr="00084183" w:rsidRDefault="00084183" w:rsidP="00084183">
    <w:pPr>
      <w:pStyle w:val="Header"/>
      <w:jc w:val="center"/>
    </w:pPr>
    <w:r>
      <w:rPr>
        <w:noProof/>
        <w:lang w:val="en-US"/>
      </w:rPr>
      <w:drawing>
        <wp:inline distT="0" distB="0" distL="0" distR="0">
          <wp:extent cx="914400" cy="91033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r.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0335"/>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elenk Bafra">
    <w15:presenceInfo w15:providerId="None" w15:userId="Celenk Baf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183"/>
    <w:rsid w:val="00006883"/>
    <w:rsid w:val="00036EBF"/>
    <w:rsid w:val="00084183"/>
    <w:rsid w:val="0009198D"/>
    <w:rsid w:val="00103A61"/>
    <w:rsid w:val="00127663"/>
    <w:rsid w:val="00262BE2"/>
    <w:rsid w:val="00270E39"/>
    <w:rsid w:val="00437D32"/>
    <w:rsid w:val="004658E6"/>
    <w:rsid w:val="004C3BE9"/>
    <w:rsid w:val="005B6584"/>
    <w:rsid w:val="00663551"/>
    <w:rsid w:val="006D5710"/>
    <w:rsid w:val="00705F63"/>
    <w:rsid w:val="007109C7"/>
    <w:rsid w:val="007330B2"/>
    <w:rsid w:val="00814240"/>
    <w:rsid w:val="00884724"/>
    <w:rsid w:val="00914155"/>
    <w:rsid w:val="00926916"/>
    <w:rsid w:val="009633D3"/>
    <w:rsid w:val="00A1498D"/>
    <w:rsid w:val="00B01F33"/>
    <w:rsid w:val="00B76A40"/>
    <w:rsid w:val="00C24FC5"/>
    <w:rsid w:val="00C63371"/>
    <w:rsid w:val="00C82500"/>
    <w:rsid w:val="00D342DA"/>
    <w:rsid w:val="00E84A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1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4183"/>
  </w:style>
  <w:style w:type="paragraph" w:styleId="Footer">
    <w:name w:val="footer"/>
    <w:basedOn w:val="Normal"/>
    <w:link w:val="FooterChar"/>
    <w:uiPriority w:val="99"/>
    <w:unhideWhenUsed/>
    <w:rsid w:val="000841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4183"/>
  </w:style>
  <w:style w:type="paragraph" w:styleId="BodyText">
    <w:name w:val="Body Text"/>
    <w:basedOn w:val="Normal"/>
    <w:link w:val="BodyTextChar"/>
    <w:semiHidden/>
    <w:rsid w:val="00084183"/>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084183"/>
    <w:rPr>
      <w:rFonts w:ascii="Interstate-LightCondensedTR" w:eastAsia="Times" w:hAnsi="Interstate-LightCondensedTR" w:cs="Times New Roman"/>
      <w:sz w:val="32"/>
      <w:szCs w:val="20"/>
    </w:rPr>
  </w:style>
  <w:style w:type="character" w:customStyle="1" w:styleId="apple-converted-space">
    <w:name w:val="apple-converted-space"/>
    <w:basedOn w:val="DefaultParagraphFont"/>
    <w:rsid w:val="00084183"/>
  </w:style>
  <w:style w:type="character" w:styleId="Hyperlink">
    <w:name w:val="Hyperlink"/>
    <w:basedOn w:val="DefaultParagraphFont"/>
    <w:uiPriority w:val="99"/>
    <w:unhideWhenUsed/>
    <w:rsid w:val="00084183"/>
    <w:rPr>
      <w:color w:val="0563C1" w:themeColor="hyperlink"/>
      <w:u w:val="single"/>
    </w:rPr>
  </w:style>
  <w:style w:type="character" w:styleId="FollowedHyperlink">
    <w:name w:val="FollowedHyperlink"/>
    <w:basedOn w:val="DefaultParagraphFont"/>
    <w:uiPriority w:val="99"/>
    <w:semiHidden/>
    <w:unhideWhenUsed/>
    <w:rsid w:val="00884724"/>
    <w:rPr>
      <w:color w:val="954F72" w:themeColor="followedHyperlink"/>
      <w:u w:val="single"/>
    </w:rPr>
  </w:style>
  <w:style w:type="paragraph" w:styleId="BalloonText">
    <w:name w:val="Balloon Text"/>
    <w:basedOn w:val="Normal"/>
    <w:link w:val="BalloonTextChar"/>
    <w:uiPriority w:val="99"/>
    <w:semiHidden/>
    <w:unhideWhenUsed/>
    <w:rsid w:val="00926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9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1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4183"/>
  </w:style>
  <w:style w:type="paragraph" w:styleId="Footer">
    <w:name w:val="footer"/>
    <w:basedOn w:val="Normal"/>
    <w:link w:val="FooterChar"/>
    <w:uiPriority w:val="99"/>
    <w:unhideWhenUsed/>
    <w:rsid w:val="000841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4183"/>
  </w:style>
  <w:style w:type="paragraph" w:styleId="BodyText">
    <w:name w:val="Body Text"/>
    <w:basedOn w:val="Normal"/>
    <w:link w:val="BodyTextChar"/>
    <w:semiHidden/>
    <w:rsid w:val="00084183"/>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084183"/>
    <w:rPr>
      <w:rFonts w:ascii="Interstate-LightCondensedTR" w:eastAsia="Times" w:hAnsi="Interstate-LightCondensedTR" w:cs="Times New Roman"/>
      <w:sz w:val="32"/>
      <w:szCs w:val="20"/>
    </w:rPr>
  </w:style>
  <w:style w:type="character" w:customStyle="1" w:styleId="apple-converted-space">
    <w:name w:val="apple-converted-space"/>
    <w:basedOn w:val="DefaultParagraphFont"/>
    <w:rsid w:val="00084183"/>
  </w:style>
  <w:style w:type="character" w:styleId="Hyperlink">
    <w:name w:val="Hyperlink"/>
    <w:basedOn w:val="DefaultParagraphFont"/>
    <w:uiPriority w:val="99"/>
    <w:unhideWhenUsed/>
    <w:rsid w:val="00084183"/>
    <w:rPr>
      <w:color w:val="0563C1" w:themeColor="hyperlink"/>
      <w:u w:val="single"/>
    </w:rPr>
  </w:style>
  <w:style w:type="character" w:styleId="FollowedHyperlink">
    <w:name w:val="FollowedHyperlink"/>
    <w:basedOn w:val="DefaultParagraphFont"/>
    <w:uiPriority w:val="99"/>
    <w:semiHidden/>
    <w:unhideWhenUsed/>
    <w:rsid w:val="00884724"/>
    <w:rPr>
      <w:color w:val="954F72" w:themeColor="followedHyperlink"/>
      <w:u w:val="single"/>
    </w:rPr>
  </w:style>
  <w:style w:type="paragraph" w:styleId="BalloonText">
    <w:name w:val="Balloon Text"/>
    <w:basedOn w:val="Normal"/>
    <w:link w:val="BalloonTextChar"/>
    <w:uiPriority w:val="99"/>
    <w:semiHidden/>
    <w:unhideWhenUsed/>
    <w:rsid w:val="00926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91733">
      <w:bodyDiv w:val="1"/>
      <w:marLeft w:val="0"/>
      <w:marRight w:val="0"/>
      <w:marTop w:val="0"/>
      <w:marBottom w:val="0"/>
      <w:divBdr>
        <w:top w:val="none" w:sz="0" w:space="0" w:color="auto"/>
        <w:left w:val="none" w:sz="0" w:space="0" w:color="auto"/>
        <w:bottom w:val="none" w:sz="0" w:space="0" w:color="auto"/>
        <w:right w:val="none" w:sz="0" w:space="0" w:color="auto"/>
      </w:divBdr>
    </w:div>
    <w:div w:id="88815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0.10.8.9\F\SAHA\BULTENLER\2018\facebook.com\SAHA-Dernegi"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saha.org.t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10.10.8.9\F\SAHA\BULTENLER\2018\twitter.com\SAH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988</Words>
  <Characters>5633</Characters>
  <Application>Microsoft Office Word</Application>
  <DocSecurity>4</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Tekin (A&amp;B)</dc:creator>
  <cp:lastModifiedBy>Nazli Yayla</cp:lastModifiedBy>
  <cp:revision>2</cp:revision>
  <dcterms:created xsi:type="dcterms:W3CDTF">2018-12-04T08:14:00Z</dcterms:created>
  <dcterms:modified xsi:type="dcterms:W3CDTF">2018-12-04T08:14:00Z</dcterms:modified>
</cp:coreProperties>
</file>